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8F" w:rsidRDefault="00E0548F">
      <w:r>
        <w:rPr>
          <w:noProof/>
        </w:rPr>
        <mc:AlternateContent>
          <mc:Choice Requires="wps">
            <w:drawing>
              <wp:anchor distT="0" distB="0" distL="114300" distR="114300" simplePos="0" relativeHeight="251659264" behindDoc="0" locked="0" layoutInCell="1" allowOverlap="1" wp14:anchorId="2DDB7E6B" wp14:editId="588D8D5C">
                <wp:simplePos x="0" y="0"/>
                <wp:positionH relativeFrom="column">
                  <wp:posOffset>-63610</wp:posOffset>
                </wp:positionH>
                <wp:positionV relativeFrom="paragraph">
                  <wp:posOffset>-31805</wp:posOffset>
                </wp:positionV>
                <wp:extent cx="8467725" cy="699577"/>
                <wp:effectExtent l="0" t="0" r="2857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7725" cy="699577"/>
                        </a:xfrm>
                        <a:prstGeom prst="rect">
                          <a:avLst/>
                        </a:prstGeom>
                        <a:solidFill>
                          <a:srgbClr val="FFFFFF"/>
                        </a:solidFill>
                        <a:ln w="9525">
                          <a:solidFill>
                            <a:srgbClr val="000000"/>
                          </a:solidFill>
                          <a:miter lim="800000"/>
                          <a:headEnd/>
                          <a:tailEnd/>
                        </a:ln>
                      </wps:spPr>
                      <wps:txbx>
                        <w:txbxContent>
                          <w:p w:rsidR="000F29E1" w:rsidRDefault="000F29E1" w:rsidP="00E0548F">
                            <w:pPr>
                              <w:spacing w:after="0"/>
                            </w:pPr>
                          </w:p>
                          <w:p w:rsidR="000F29E1" w:rsidRPr="00855408" w:rsidRDefault="000F29E1" w:rsidP="00E0548F">
                            <w:pPr>
                              <w:spacing w:after="0"/>
                              <w:rPr>
                                <w:b/>
                                <w:sz w:val="32"/>
                                <w:szCs w:val="32"/>
                              </w:rPr>
                            </w:pPr>
                            <w:r w:rsidRPr="00855408">
                              <w:rPr>
                                <w:b/>
                                <w:sz w:val="32"/>
                                <w:szCs w:val="32"/>
                              </w:rPr>
                              <w:t xml:space="preserve">Research Site 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B7E6B" id="_x0000_t202" coordsize="21600,21600" o:spt="202" path="m,l,21600r21600,l21600,xe">
                <v:stroke joinstyle="miter"/>
                <v:path gradientshapeok="t" o:connecttype="rect"/>
              </v:shapetype>
              <v:shape id="Text Box 2" o:spid="_x0000_s1026" type="#_x0000_t202" style="position:absolute;margin-left:-5pt;margin-top:-2.5pt;width:666.7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">
                <v:textbox>
                  <w:txbxContent>
                    <w:p w:rsidR="000F29E1" w:rsidRDefault="000F29E1" w:rsidP="00E0548F">
                      <w:pPr>
                        <w:spacing w:after="0"/>
                      </w:pPr>
                    </w:p>
                    <w:p w:rsidR="000F29E1" w:rsidRPr="00855408" w:rsidRDefault="000F29E1" w:rsidP="00E0548F">
                      <w:pPr>
                        <w:spacing w:after="0"/>
                        <w:rPr>
                          <w:b/>
                          <w:sz w:val="32"/>
                          <w:szCs w:val="32"/>
                        </w:rPr>
                      </w:pPr>
                      <w:r w:rsidRPr="00855408">
                        <w:rPr>
                          <w:b/>
                          <w:sz w:val="32"/>
                          <w:szCs w:val="32"/>
                        </w:rPr>
                        <w:t xml:space="preserve">Research Site Name </w:t>
                      </w:r>
                    </w:p>
                  </w:txbxContent>
                </v:textbox>
              </v:shape>
            </w:pict>
          </mc:Fallback>
        </mc:AlternateContent>
      </w:r>
    </w:p>
    <w:p w:rsidR="003C50A8" w:rsidRDefault="003C50A8"/>
    <w:tbl>
      <w:tblPr>
        <w:tblStyle w:val="TableGrid"/>
        <w:tblW w:w="13320" w:type="dxa"/>
        <w:tblInd w:w="-95" w:type="dxa"/>
        <w:tblLook w:val="04A0" w:firstRow="1" w:lastRow="0" w:firstColumn="1" w:lastColumn="0" w:noHBand="0" w:noVBand="1"/>
      </w:tblPr>
      <w:tblGrid>
        <w:gridCol w:w="2055"/>
        <w:gridCol w:w="1332"/>
        <w:gridCol w:w="2046"/>
        <w:gridCol w:w="2056"/>
        <w:gridCol w:w="2408"/>
        <w:gridCol w:w="1713"/>
        <w:gridCol w:w="1710"/>
      </w:tblGrid>
      <w:tr w:rsidR="00EE039F" w:rsidTr="00677948">
        <w:tc>
          <w:tcPr>
            <w:tcW w:w="2055" w:type="dxa"/>
          </w:tcPr>
          <w:p w:rsidR="00EE039F" w:rsidRPr="00312322" w:rsidRDefault="00EE039F" w:rsidP="000F29E1">
            <w:pPr>
              <w:rPr>
                <w:b/>
              </w:rPr>
            </w:pPr>
            <w:r w:rsidRPr="00312322">
              <w:rPr>
                <w:b/>
              </w:rPr>
              <w:t>RESEARCH</w:t>
            </w:r>
          </w:p>
        </w:tc>
        <w:tc>
          <w:tcPr>
            <w:tcW w:w="1332" w:type="dxa"/>
            <w:shd w:val="clear" w:color="auto" w:fill="auto"/>
          </w:tcPr>
          <w:p w:rsidR="00EE039F" w:rsidRPr="00312322" w:rsidRDefault="00EE039F" w:rsidP="000F29E1">
            <w:pPr>
              <w:rPr>
                <w:b/>
              </w:rPr>
            </w:pPr>
            <w:r w:rsidRPr="00312322">
              <w:rPr>
                <w:b/>
              </w:rPr>
              <w:t>STAFF</w:t>
            </w:r>
          </w:p>
        </w:tc>
        <w:tc>
          <w:tcPr>
            <w:tcW w:w="2046" w:type="dxa"/>
          </w:tcPr>
          <w:p w:rsidR="00EE039F" w:rsidRPr="00312322" w:rsidRDefault="00EE039F" w:rsidP="000F29E1">
            <w:pPr>
              <w:rPr>
                <w:b/>
              </w:rPr>
            </w:pPr>
            <w:r w:rsidRPr="00312322">
              <w:rPr>
                <w:b/>
              </w:rPr>
              <w:t>IMPACTS</w:t>
            </w:r>
          </w:p>
        </w:tc>
        <w:tc>
          <w:tcPr>
            <w:tcW w:w="2056" w:type="dxa"/>
            <w:shd w:val="clear" w:color="auto" w:fill="auto"/>
          </w:tcPr>
          <w:p w:rsidR="00EE039F" w:rsidRPr="00312322" w:rsidRDefault="00EE039F" w:rsidP="000F29E1">
            <w:pPr>
              <w:rPr>
                <w:b/>
              </w:rPr>
            </w:pPr>
            <w:r w:rsidRPr="00312322">
              <w:rPr>
                <w:b/>
              </w:rPr>
              <w:t>PUBLICATIONS</w:t>
            </w:r>
          </w:p>
        </w:tc>
        <w:tc>
          <w:tcPr>
            <w:tcW w:w="2408" w:type="dxa"/>
            <w:shd w:val="clear" w:color="auto" w:fill="BFBFBF" w:themeFill="background1" w:themeFillShade="BF"/>
          </w:tcPr>
          <w:p w:rsidR="00EE039F" w:rsidRPr="00312322" w:rsidRDefault="00EE039F" w:rsidP="000F29E1">
            <w:pPr>
              <w:rPr>
                <w:b/>
              </w:rPr>
            </w:pPr>
            <w:r w:rsidRPr="00312322">
              <w:rPr>
                <w:b/>
              </w:rPr>
              <w:t>DATA &amp; TOOLS</w:t>
            </w:r>
          </w:p>
        </w:tc>
        <w:tc>
          <w:tcPr>
            <w:tcW w:w="1713" w:type="dxa"/>
          </w:tcPr>
          <w:p w:rsidR="00EE039F" w:rsidRPr="00312322" w:rsidRDefault="00EE039F" w:rsidP="000F29E1">
            <w:pPr>
              <w:rPr>
                <w:b/>
              </w:rPr>
            </w:pPr>
            <w:r w:rsidRPr="00312322">
              <w:rPr>
                <w:b/>
              </w:rPr>
              <w:t>FACILITIES</w:t>
            </w:r>
          </w:p>
        </w:tc>
        <w:tc>
          <w:tcPr>
            <w:tcW w:w="1710" w:type="dxa"/>
          </w:tcPr>
          <w:p w:rsidR="00EE039F" w:rsidRPr="00312322" w:rsidRDefault="00EE039F" w:rsidP="000F29E1">
            <w:pPr>
              <w:rPr>
                <w:b/>
              </w:rPr>
            </w:pPr>
            <w:r w:rsidRPr="00312322">
              <w:rPr>
                <w:b/>
              </w:rPr>
              <w:t>WORK WITH US</w:t>
            </w:r>
          </w:p>
        </w:tc>
      </w:tr>
    </w:tbl>
    <w:p w:rsidR="00DF0F2B" w:rsidRDefault="00DF0F2B" w:rsidP="00855408">
      <w:pPr>
        <w:spacing w:after="0"/>
      </w:pPr>
    </w:p>
    <w:p w:rsidR="000E261C" w:rsidRDefault="000F29E1" w:rsidP="00EB2E68">
      <w:pPr>
        <w:spacing w:after="0" w:line="240" w:lineRule="auto"/>
      </w:pPr>
      <w:hyperlink r:id="rId7" w:history="1">
        <w:r w:rsidR="00CF33CD" w:rsidRPr="00F44AB9">
          <w:rPr>
            <w:rStyle w:val="Hyperlink"/>
          </w:rPr>
          <w:t>http://www.nrel.gov/site/data-tools.html</w:t>
        </w:r>
      </w:hyperlink>
    </w:p>
    <w:p w:rsidR="00EC38CC" w:rsidRPr="00A95896" w:rsidRDefault="00EC38CC" w:rsidP="00EB2E68">
      <w:pPr>
        <w:spacing w:after="0" w:line="240" w:lineRule="auto"/>
      </w:pPr>
    </w:p>
    <w:p w:rsidR="00DF0F2B" w:rsidRDefault="00877067" w:rsidP="00EB2E68">
      <w:pPr>
        <w:spacing w:after="0" w:line="240" w:lineRule="auto"/>
        <w:rPr>
          <w:b/>
          <w:sz w:val="32"/>
          <w:szCs w:val="32"/>
        </w:rPr>
      </w:pPr>
      <w:r>
        <w:rPr>
          <w:b/>
          <w:sz w:val="32"/>
          <w:szCs w:val="32"/>
        </w:rPr>
        <w:t>&lt;H1</w:t>
      </w:r>
      <w:proofErr w:type="gramStart"/>
      <w:r w:rsidR="004A5173">
        <w:rPr>
          <w:b/>
          <w:sz w:val="32"/>
          <w:szCs w:val="32"/>
        </w:rPr>
        <w:t>&gt;</w:t>
      </w:r>
      <w:r w:rsidR="004A5173" w:rsidRPr="004A5173">
        <w:rPr>
          <w:b/>
          <w:sz w:val="32"/>
          <w:szCs w:val="32"/>
        </w:rPr>
        <w:t>[</w:t>
      </w:r>
      <w:proofErr w:type="gramEnd"/>
      <w:r w:rsidR="004A5173" w:rsidRPr="004A5173">
        <w:rPr>
          <w:b/>
          <w:sz w:val="32"/>
          <w:szCs w:val="32"/>
        </w:rPr>
        <w:t xml:space="preserve">TECHNOLOGY/RESEARCH AREA] </w:t>
      </w:r>
      <w:r w:rsidR="00855408">
        <w:rPr>
          <w:b/>
          <w:sz w:val="32"/>
          <w:szCs w:val="32"/>
        </w:rPr>
        <w:t>Data and Tools</w:t>
      </w:r>
      <w:r>
        <w:rPr>
          <w:b/>
          <w:sz w:val="32"/>
          <w:szCs w:val="32"/>
        </w:rPr>
        <w:t>&lt;/H1&gt;</w:t>
      </w:r>
    </w:p>
    <w:p w:rsidR="00A95896" w:rsidRDefault="002121FF" w:rsidP="00EB2E68">
      <w:pPr>
        <w:spacing w:line="240" w:lineRule="auto"/>
        <w:rPr>
          <w:sz w:val="28"/>
          <w:szCs w:val="28"/>
        </w:rPr>
      </w:pPr>
      <w:r>
        <w:rPr>
          <w:sz w:val="28"/>
          <w:szCs w:val="28"/>
        </w:rPr>
        <w:t>NREL develops</w:t>
      </w:r>
      <w:r w:rsidR="00A95896" w:rsidRPr="00A95896">
        <w:rPr>
          <w:sz w:val="28"/>
          <w:szCs w:val="28"/>
        </w:rPr>
        <w:t xml:space="preserve"> data, tools, </w:t>
      </w:r>
      <w:r>
        <w:rPr>
          <w:sz w:val="28"/>
          <w:szCs w:val="28"/>
        </w:rPr>
        <w:t xml:space="preserve">maps, </w:t>
      </w:r>
      <w:r w:rsidR="00A95896" w:rsidRPr="00A95896">
        <w:rPr>
          <w:sz w:val="28"/>
          <w:szCs w:val="28"/>
        </w:rPr>
        <w:t xml:space="preserve">and models for the analysis of </w:t>
      </w:r>
      <w:r>
        <w:rPr>
          <w:sz w:val="28"/>
          <w:szCs w:val="28"/>
        </w:rPr>
        <w:t>[</w:t>
      </w:r>
      <w:r w:rsidR="00A95896" w:rsidRPr="00A95896">
        <w:rPr>
          <w:sz w:val="28"/>
          <w:szCs w:val="28"/>
        </w:rPr>
        <w:t>advanced transportation technologies and systems</w:t>
      </w:r>
      <w:r>
        <w:rPr>
          <w:sz w:val="28"/>
          <w:szCs w:val="28"/>
        </w:rPr>
        <w:t>]</w:t>
      </w:r>
      <w:r w:rsidR="00A95896" w:rsidRPr="00A95896">
        <w:rPr>
          <w:sz w:val="28"/>
          <w:szCs w:val="28"/>
        </w:rPr>
        <w:t xml:space="preserve">, including </w:t>
      </w:r>
      <w:r>
        <w:rPr>
          <w:sz w:val="28"/>
          <w:szCs w:val="28"/>
        </w:rPr>
        <w:t>[</w:t>
      </w:r>
      <w:r w:rsidR="00A95896" w:rsidRPr="00A95896">
        <w:rPr>
          <w:sz w:val="28"/>
          <w:szCs w:val="28"/>
        </w:rPr>
        <w:t>vehicle batteries</w:t>
      </w:r>
      <w:r>
        <w:rPr>
          <w:sz w:val="28"/>
          <w:szCs w:val="28"/>
        </w:rPr>
        <w:t>]</w:t>
      </w:r>
      <w:r w:rsidR="00A95896" w:rsidRPr="00A95896">
        <w:rPr>
          <w:sz w:val="28"/>
          <w:szCs w:val="28"/>
        </w:rPr>
        <w:t xml:space="preserve">, </w:t>
      </w:r>
      <w:r>
        <w:rPr>
          <w:sz w:val="28"/>
          <w:szCs w:val="28"/>
        </w:rPr>
        <w:t>[</w:t>
      </w:r>
      <w:r w:rsidR="00A95896" w:rsidRPr="00A95896">
        <w:rPr>
          <w:sz w:val="28"/>
          <w:szCs w:val="28"/>
        </w:rPr>
        <w:t>operating data</w:t>
      </w:r>
      <w:r>
        <w:rPr>
          <w:sz w:val="28"/>
          <w:szCs w:val="28"/>
        </w:rPr>
        <w:t>]</w:t>
      </w:r>
      <w:r w:rsidR="00A95896" w:rsidRPr="00A95896">
        <w:rPr>
          <w:sz w:val="28"/>
          <w:szCs w:val="28"/>
        </w:rPr>
        <w:t xml:space="preserve">, </w:t>
      </w:r>
      <w:r>
        <w:rPr>
          <w:sz w:val="28"/>
          <w:szCs w:val="28"/>
        </w:rPr>
        <w:t>[</w:t>
      </w:r>
      <w:r w:rsidR="00A95896" w:rsidRPr="00A95896">
        <w:rPr>
          <w:sz w:val="28"/>
          <w:szCs w:val="28"/>
        </w:rPr>
        <w:t>technology simulation</w:t>
      </w:r>
      <w:r>
        <w:rPr>
          <w:sz w:val="28"/>
          <w:szCs w:val="28"/>
        </w:rPr>
        <w:t>]</w:t>
      </w:r>
      <w:r w:rsidR="00A95896" w:rsidRPr="00A95896">
        <w:rPr>
          <w:sz w:val="28"/>
          <w:szCs w:val="28"/>
        </w:rPr>
        <w:t xml:space="preserve">, and </w:t>
      </w:r>
      <w:r>
        <w:rPr>
          <w:sz w:val="28"/>
          <w:szCs w:val="28"/>
        </w:rPr>
        <w:t>[</w:t>
      </w:r>
      <w:r w:rsidR="00A95896" w:rsidRPr="00A95896">
        <w:rPr>
          <w:sz w:val="28"/>
          <w:szCs w:val="28"/>
        </w:rPr>
        <w:t>thermal management</w:t>
      </w:r>
      <w:r>
        <w:rPr>
          <w:sz w:val="28"/>
          <w:szCs w:val="28"/>
        </w:rPr>
        <w:t>]</w:t>
      </w:r>
      <w:r w:rsidR="00A95896" w:rsidRPr="00A95896">
        <w:rPr>
          <w:sz w:val="28"/>
          <w:szCs w:val="28"/>
        </w:rPr>
        <w:t>.</w:t>
      </w:r>
    </w:p>
    <w:p w:rsidR="00E0548F" w:rsidRDefault="00BB47AA" w:rsidP="00EB2E68">
      <w:pPr>
        <w:spacing w:line="240" w:lineRule="auto"/>
        <w:rPr>
          <w:color w:val="FF0000"/>
        </w:rPr>
      </w:pPr>
      <w:r w:rsidRPr="00BB47AA">
        <w:rPr>
          <w:color w:val="FF0000"/>
        </w:rPr>
        <w:t>[</w:t>
      </w:r>
      <w:r w:rsidR="00D038EA">
        <w:rPr>
          <w:color w:val="FF0000"/>
        </w:rPr>
        <w:t xml:space="preserve">INTRO TEXT </w:t>
      </w:r>
      <w:r w:rsidRPr="00BB47AA">
        <w:rPr>
          <w:color w:val="FF0000"/>
        </w:rPr>
        <w:t xml:space="preserve">EXAMPLE - RECOMMEND </w:t>
      </w:r>
      <w:r w:rsidR="00C556EE">
        <w:rPr>
          <w:color w:val="FF0000"/>
        </w:rPr>
        <w:t xml:space="preserve">30 </w:t>
      </w:r>
      <w:r w:rsidRPr="00BB47AA">
        <w:rPr>
          <w:color w:val="FF0000"/>
        </w:rPr>
        <w:t>WORDS</w:t>
      </w:r>
      <w:r w:rsidR="008439BD">
        <w:rPr>
          <w:color w:val="FF0000"/>
        </w:rPr>
        <w:t xml:space="preserve"> </w:t>
      </w:r>
      <w:r w:rsidR="00C556EE">
        <w:rPr>
          <w:color w:val="FF0000"/>
        </w:rPr>
        <w:t>OR LESS</w:t>
      </w:r>
      <w:r w:rsidRPr="00BB47AA">
        <w:rPr>
          <w:color w:val="FF0000"/>
        </w:rPr>
        <w:t>.]</w:t>
      </w:r>
    </w:p>
    <w:p w:rsidR="00D038EA" w:rsidRPr="00D038EA" w:rsidRDefault="00D038EA" w:rsidP="00EB2E68">
      <w:pPr>
        <w:spacing w:after="0" w:line="240" w:lineRule="auto"/>
        <w:rPr>
          <w:color w:val="FF0000"/>
        </w:rPr>
      </w:pPr>
      <w:r>
        <w:rPr>
          <w:color w:val="FF0000"/>
        </w:rPr>
        <w:t xml:space="preserve">[LIST </w:t>
      </w:r>
      <w:r w:rsidR="00052D80">
        <w:rPr>
          <w:color w:val="FF0000"/>
        </w:rPr>
        <w:t xml:space="preserve">NREL-DEVELOPED </w:t>
      </w:r>
      <w:r>
        <w:rPr>
          <w:color w:val="FF0000"/>
        </w:rPr>
        <w:t xml:space="preserve">DATA, </w:t>
      </w:r>
      <w:r w:rsidR="00052D80">
        <w:rPr>
          <w:color w:val="FF0000"/>
        </w:rPr>
        <w:t xml:space="preserve">TOOLS, </w:t>
      </w:r>
      <w:r w:rsidR="000D0BD0">
        <w:rPr>
          <w:color w:val="FF0000"/>
        </w:rPr>
        <w:t xml:space="preserve">MAPS, </w:t>
      </w:r>
      <w:r w:rsidR="00052D80">
        <w:rPr>
          <w:color w:val="FF0000"/>
        </w:rPr>
        <w:t>MODELS, CALCULATORS, ETC. –THEY MAY BE ON DOE OR ORG</w:t>
      </w:r>
      <w:r w:rsidR="007A0A9E">
        <w:rPr>
          <w:color w:val="FF0000"/>
        </w:rPr>
        <w:t>/GOV</w:t>
      </w:r>
      <w:r w:rsidR="00052D80">
        <w:rPr>
          <w:color w:val="FF0000"/>
        </w:rPr>
        <w:t xml:space="preserve"> WEBSITES AS LONG AS NREL CONTRIBUTED TO THEIR DEVELOPMENT.</w:t>
      </w:r>
      <w:r w:rsidR="00A95896">
        <w:rPr>
          <w:color w:val="FF0000"/>
        </w:rPr>
        <w:t xml:space="preserve"> IF LINK GOES OFF</w:t>
      </w:r>
      <w:r w:rsidR="006D29BD">
        <w:rPr>
          <w:color w:val="FF0000"/>
        </w:rPr>
        <w:t xml:space="preserve"> OF</w:t>
      </w:r>
      <w:r w:rsidR="00A95896">
        <w:rPr>
          <w:color w:val="FF0000"/>
        </w:rPr>
        <w:t xml:space="preserve"> NREL.GOV, PLEASE INDICATE THAT IN TEXT</w:t>
      </w:r>
      <w:r w:rsidR="00C345D6">
        <w:rPr>
          <w:color w:val="FF0000"/>
        </w:rPr>
        <w:t>.</w:t>
      </w:r>
      <w:r>
        <w:rPr>
          <w:color w:val="FF0000"/>
        </w:rPr>
        <w:t>]</w:t>
      </w:r>
    </w:p>
    <w:p w:rsidR="00D038EA" w:rsidRDefault="00D038EA" w:rsidP="00EB2E68">
      <w:pPr>
        <w:spacing w:after="0" w:line="240" w:lineRule="auto"/>
      </w:pPr>
    </w:p>
    <w:p w:rsidR="00D038EA" w:rsidRDefault="00D038EA" w:rsidP="00EB2E68">
      <w:pPr>
        <w:spacing w:after="0" w:line="240" w:lineRule="auto"/>
      </w:pPr>
      <w:r w:rsidRPr="00D038EA">
        <w:t>&lt;LINK TO</w:t>
      </w:r>
      <w:r>
        <w:t xml:space="preserve"> [PAGE NAME OR URL]</w:t>
      </w:r>
      <w:r w:rsidRPr="00D038EA">
        <w:t>&gt;</w:t>
      </w:r>
      <w:r>
        <w:rPr>
          <w:b/>
        </w:rPr>
        <w:t>Name of Data, Model, or Tool</w:t>
      </w:r>
      <w:r w:rsidRPr="00D038EA">
        <w:t>&lt;/A&gt;</w:t>
      </w:r>
      <w:r w:rsidR="00081001">
        <w:t xml:space="preserve"> </w:t>
      </w:r>
      <w:r w:rsidR="007A0A9E">
        <w:rPr>
          <w:color w:val="FF0000"/>
        </w:rPr>
        <w:t>[SPELL OUT</w:t>
      </w:r>
      <w:r w:rsidR="007A0A9E" w:rsidRPr="00052D80">
        <w:rPr>
          <w:color w:val="FF0000"/>
        </w:rPr>
        <w:t xml:space="preserve"> ACRONYMS]</w:t>
      </w:r>
    </w:p>
    <w:p w:rsidR="00D038EA" w:rsidRDefault="00D038EA" w:rsidP="00EB2E68">
      <w:pPr>
        <w:spacing w:after="0" w:line="240" w:lineRule="auto"/>
        <w:rPr>
          <w:color w:val="FF0000"/>
        </w:rPr>
      </w:pPr>
      <w:r>
        <w:t xml:space="preserve">Write brief description of data, model, or tool. </w:t>
      </w:r>
      <w:r w:rsidRPr="00D038EA">
        <w:rPr>
          <w:color w:val="FF0000"/>
        </w:rPr>
        <w:t>[RECOMMEND 35 WORDS MAX]</w:t>
      </w:r>
    </w:p>
    <w:p w:rsidR="00D038EA" w:rsidRPr="00D038EA" w:rsidRDefault="00D038EA" w:rsidP="00EB2E68">
      <w:pPr>
        <w:spacing w:after="0" w:line="240" w:lineRule="auto"/>
      </w:pPr>
    </w:p>
    <w:p w:rsidR="00D038EA" w:rsidRDefault="00D038EA" w:rsidP="00EB2E68">
      <w:pPr>
        <w:spacing w:after="0" w:line="240" w:lineRule="auto"/>
      </w:pPr>
      <w:r w:rsidRPr="00D038EA">
        <w:t>&lt;LINK TO</w:t>
      </w:r>
      <w:r>
        <w:t xml:space="preserve"> [PAGE NAME OR URL]</w:t>
      </w:r>
      <w:r w:rsidRPr="00D038EA">
        <w:t>&gt;</w:t>
      </w:r>
      <w:r>
        <w:rPr>
          <w:b/>
        </w:rPr>
        <w:t>Name of Data, Model, or Tool</w:t>
      </w:r>
      <w:r w:rsidRPr="00D038EA">
        <w:t>&lt;/A&gt;</w:t>
      </w:r>
    </w:p>
    <w:p w:rsidR="003608CA" w:rsidRDefault="00D038EA" w:rsidP="00EB2E68">
      <w:pPr>
        <w:spacing w:after="0" w:line="240" w:lineRule="auto"/>
        <w:rPr>
          <w:color w:val="FF0000"/>
        </w:rPr>
      </w:pPr>
      <w:r>
        <w:t>Write brief description of data, model, or t</w:t>
      </w:r>
      <w:r w:rsidR="007A0A9E">
        <w:t>ool.</w:t>
      </w:r>
    </w:p>
    <w:p w:rsidR="003608CA" w:rsidRDefault="003608CA" w:rsidP="00EB2E68">
      <w:pPr>
        <w:spacing w:after="0" w:line="240" w:lineRule="auto"/>
        <w:rPr>
          <w:color w:val="FF0000"/>
        </w:rPr>
      </w:pPr>
    </w:p>
    <w:p w:rsidR="00052D80" w:rsidRPr="00052D80" w:rsidRDefault="00052D80" w:rsidP="00052D80">
      <w:pPr>
        <w:spacing w:after="0"/>
        <w:rPr>
          <w:color w:val="FF0000"/>
        </w:rPr>
      </w:pPr>
      <w:r>
        <w:br w:type="page"/>
      </w:r>
    </w:p>
    <w:p w:rsidR="00052D80" w:rsidRDefault="00052D80" w:rsidP="00052D80">
      <w:pPr>
        <w:spacing w:after="0"/>
      </w:pPr>
      <w:r>
        <w:rPr>
          <w:noProof/>
        </w:rPr>
        <w:lastRenderedPageBreak/>
        <mc:AlternateContent>
          <mc:Choice Requires="wps">
            <w:drawing>
              <wp:anchor distT="0" distB="0" distL="114300" distR="114300" simplePos="0" relativeHeight="251665408" behindDoc="0" locked="0" layoutInCell="1" allowOverlap="1" wp14:anchorId="45715381" wp14:editId="279D582D">
                <wp:simplePos x="0" y="0"/>
                <wp:positionH relativeFrom="column">
                  <wp:posOffset>-75235</wp:posOffset>
                </wp:positionH>
                <wp:positionV relativeFrom="paragraph">
                  <wp:posOffset>-75235</wp:posOffset>
                </wp:positionV>
                <wp:extent cx="8408380" cy="699135"/>
                <wp:effectExtent l="0" t="0" r="12065"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8380" cy="699135"/>
                        </a:xfrm>
                        <a:prstGeom prst="rect">
                          <a:avLst/>
                        </a:prstGeom>
                        <a:solidFill>
                          <a:srgbClr val="FFFFFF"/>
                        </a:solidFill>
                        <a:ln w="9525">
                          <a:solidFill>
                            <a:srgbClr val="000000"/>
                          </a:solidFill>
                          <a:miter lim="800000"/>
                          <a:headEnd/>
                          <a:tailEnd/>
                        </a:ln>
                      </wps:spPr>
                      <wps:txbx>
                        <w:txbxContent>
                          <w:p w:rsidR="000F29E1" w:rsidRDefault="000F29E1" w:rsidP="00052D80">
                            <w:pPr>
                              <w:spacing w:after="0"/>
                            </w:pPr>
                          </w:p>
                          <w:p w:rsidR="000F29E1" w:rsidRPr="00855408" w:rsidRDefault="000F29E1" w:rsidP="00052D80">
                            <w:pPr>
                              <w:spacing w:after="0"/>
                              <w:rPr>
                                <w:b/>
                                <w:sz w:val="32"/>
                                <w:szCs w:val="32"/>
                              </w:rPr>
                            </w:pPr>
                            <w:r w:rsidRPr="00855408">
                              <w:rPr>
                                <w:b/>
                                <w:sz w:val="32"/>
                                <w:szCs w:val="32"/>
                              </w:rPr>
                              <w:t xml:space="preserve">Research Site 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15381" id="_x0000_s1027" type="#_x0000_t202" style="position:absolute;margin-left:-5.9pt;margin-top:-5.9pt;width:662.1pt;height:5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">
                <v:textbox>
                  <w:txbxContent>
                    <w:p w:rsidR="000F29E1" w:rsidRDefault="000F29E1" w:rsidP="00052D80">
                      <w:pPr>
                        <w:spacing w:after="0"/>
                      </w:pPr>
                    </w:p>
                    <w:p w:rsidR="000F29E1" w:rsidRPr="00855408" w:rsidRDefault="000F29E1" w:rsidP="00052D80">
                      <w:pPr>
                        <w:spacing w:after="0"/>
                        <w:rPr>
                          <w:b/>
                          <w:sz w:val="32"/>
                          <w:szCs w:val="32"/>
                        </w:rPr>
                      </w:pPr>
                      <w:r w:rsidRPr="00855408">
                        <w:rPr>
                          <w:b/>
                          <w:sz w:val="32"/>
                          <w:szCs w:val="32"/>
                        </w:rPr>
                        <w:t xml:space="preserve">Research Site Name </w:t>
                      </w:r>
                    </w:p>
                  </w:txbxContent>
                </v:textbox>
              </v:shape>
            </w:pict>
          </mc:Fallback>
        </mc:AlternateContent>
      </w:r>
    </w:p>
    <w:p w:rsidR="00052D80" w:rsidRDefault="00052D80" w:rsidP="00052D80">
      <w:pPr>
        <w:spacing w:after="0"/>
      </w:pPr>
    </w:p>
    <w:p w:rsidR="00052D80" w:rsidRDefault="00052D80" w:rsidP="00052D80">
      <w:pPr>
        <w:spacing w:after="0"/>
      </w:pPr>
    </w:p>
    <w:tbl>
      <w:tblPr>
        <w:tblStyle w:val="TableGrid"/>
        <w:tblW w:w="13230" w:type="dxa"/>
        <w:tblInd w:w="-95" w:type="dxa"/>
        <w:tblLook w:val="04A0" w:firstRow="1" w:lastRow="0" w:firstColumn="1" w:lastColumn="0" w:noHBand="0" w:noVBand="1"/>
      </w:tblPr>
      <w:tblGrid>
        <w:gridCol w:w="2055"/>
        <w:gridCol w:w="1332"/>
        <w:gridCol w:w="2046"/>
        <w:gridCol w:w="2056"/>
        <w:gridCol w:w="2408"/>
        <w:gridCol w:w="1623"/>
        <w:gridCol w:w="1710"/>
      </w:tblGrid>
      <w:tr w:rsidR="00EE039F" w:rsidTr="00677948">
        <w:tc>
          <w:tcPr>
            <w:tcW w:w="2055" w:type="dxa"/>
          </w:tcPr>
          <w:p w:rsidR="00EE039F" w:rsidRPr="00312322" w:rsidRDefault="00EE039F" w:rsidP="000F29E1">
            <w:pPr>
              <w:rPr>
                <w:b/>
              </w:rPr>
            </w:pPr>
            <w:r w:rsidRPr="00312322">
              <w:rPr>
                <w:b/>
              </w:rPr>
              <w:t>RESEARCH</w:t>
            </w:r>
          </w:p>
        </w:tc>
        <w:tc>
          <w:tcPr>
            <w:tcW w:w="1332" w:type="dxa"/>
            <w:shd w:val="clear" w:color="auto" w:fill="auto"/>
          </w:tcPr>
          <w:p w:rsidR="00EE039F" w:rsidRPr="00312322" w:rsidRDefault="00EE039F" w:rsidP="000F29E1">
            <w:pPr>
              <w:rPr>
                <w:b/>
              </w:rPr>
            </w:pPr>
            <w:r w:rsidRPr="00312322">
              <w:rPr>
                <w:b/>
              </w:rPr>
              <w:t>STAFF</w:t>
            </w:r>
          </w:p>
        </w:tc>
        <w:tc>
          <w:tcPr>
            <w:tcW w:w="2046" w:type="dxa"/>
          </w:tcPr>
          <w:p w:rsidR="00EE039F" w:rsidRPr="00312322" w:rsidRDefault="00EE039F" w:rsidP="000F29E1">
            <w:pPr>
              <w:rPr>
                <w:b/>
              </w:rPr>
            </w:pPr>
            <w:r w:rsidRPr="00312322">
              <w:rPr>
                <w:b/>
              </w:rPr>
              <w:t>IMPACTS</w:t>
            </w:r>
          </w:p>
        </w:tc>
        <w:tc>
          <w:tcPr>
            <w:tcW w:w="2056" w:type="dxa"/>
            <w:shd w:val="clear" w:color="auto" w:fill="FFFFFF" w:themeFill="background1"/>
          </w:tcPr>
          <w:p w:rsidR="00EE039F" w:rsidRPr="00312322" w:rsidRDefault="00EE039F" w:rsidP="000F29E1">
            <w:pPr>
              <w:rPr>
                <w:b/>
              </w:rPr>
            </w:pPr>
            <w:r w:rsidRPr="00312322">
              <w:rPr>
                <w:b/>
              </w:rPr>
              <w:t>PUBLICATIONS</w:t>
            </w:r>
          </w:p>
        </w:tc>
        <w:tc>
          <w:tcPr>
            <w:tcW w:w="2408" w:type="dxa"/>
            <w:shd w:val="clear" w:color="auto" w:fill="BFBFBF" w:themeFill="background1" w:themeFillShade="BF"/>
          </w:tcPr>
          <w:p w:rsidR="00EE039F" w:rsidRPr="00312322" w:rsidRDefault="00EE039F" w:rsidP="000F29E1">
            <w:pPr>
              <w:rPr>
                <w:b/>
              </w:rPr>
            </w:pPr>
            <w:r w:rsidRPr="00312322">
              <w:rPr>
                <w:b/>
              </w:rPr>
              <w:t>DATA &amp; TOOLS</w:t>
            </w:r>
          </w:p>
        </w:tc>
        <w:tc>
          <w:tcPr>
            <w:tcW w:w="1623" w:type="dxa"/>
          </w:tcPr>
          <w:p w:rsidR="00EE039F" w:rsidRPr="00312322" w:rsidRDefault="00EE039F" w:rsidP="000F29E1">
            <w:pPr>
              <w:rPr>
                <w:b/>
              </w:rPr>
            </w:pPr>
            <w:r w:rsidRPr="00312322">
              <w:rPr>
                <w:b/>
              </w:rPr>
              <w:t>FACILITIES</w:t>
            </w:r>
          </w:p>
        </w:tc>
        <w:tc>
          <w:tcPr>
            <w:tcW w:w="1710" w:type="dxa"/>
          </w:tcPr>
          <w:p w:rsidR="00EE039F" w:rsidRPr="00312322" w:rsidRDefault="00EE039F" w:rsidP="000F29E1">
            <w:pPr>
              <w:rPr>
                <w:b/>
              </w:rPr>
            </w:pPr>
            <w:r w:rsidRPr="00312322">
              <w:rPr>
                <w:b/>
              </w:rPr>
              <w:t>WORK WITH US</w:t>
            </w:r>
          </w:p>
        </w:tc>
      </w:tr>
    </w:tbl>
    <w:p w:rsidR="00052D80" w:rsidRDefault="00052D80" w:rsidP="00052D80">
      <w:pPr>
        <w:spacing w:after="0"/>
      </w:pPr>
    </w:p>
    <w:p w:rsidR="005C3F59" w:rsidRDefault="000F29E1" w:rsidP="00D4132F">
      <w:pPr>
        <w:spacing w:after="0" w:line="240" w:lineRule="auto"/>
      </w:pPr>
      <w:hyperlink r:id="rId8" w:history="1">
        <w:r w:rsidR="00342E25" w:rsidRPr="008A47E3">
          <w:rPr>
            <w:rStyle w:val="Hyperlink"/>
          </w:rPr>
          <w:t>http://www.nrel.gov/site/tool-name.html</w:t>
        </w:r>
      </w:hyperlink>
    </w:p>
    <w:p w:rsidR="005C3F59" w:rsidRDefault="005C3F59" w:rsidP="00D4132F">
      <w:pPr>
        <w:spacing w:after="0" w:line="240" w:lineRule="auto"/>
      </w:pPr>
    </w:p>
    <w:p w:rsidR="00D038EA" w:rsidRDefault="00052D80" w:rsidP="00D4132F">
      <w:pPr>
        <w:spacing w:line="240" w:lineRule="auto"/>
        <w:rPr>
          <w:color w:val="FF0000"/>
        </w:rPr>
      </w:pPr>
      <w:r>
        <w:rPr>
          <w:b/>
          <w:sz w:val="32"/>
          <w:szCs w:val="32"/>
        </w:rPr>
        <w:t>&lt;H1&gt;Name of Data, Tool, or Model&lt;/H1&gt;</w:t>
      </w:r>
      <w:r w:rsidR="00335098">
        <w:rPr>
          <w:b/>
          <w:sz w:val="32"/>
          <w:szCs w:val="32"/>
        </w:rPr>
        <w:t xml:space="preserve"> </w:t>
      </w:r>
    </w:p>
    <w:p w:rsidR="00F244AB" w:rsidRPr="007B7B05" w:rsidRDefault="00052D80" w:rsidP="00D4132F">
      <w:pPr>
        <w:spacing w:line="240" w:lineRule="auto"/>
        <w:rPr>
          <w:color w:val="FF0000"/>
        </w:rPr>
      </w:pPr>
      <w:r w:rsidRPr="00052D80">
        <w:rPr>
          <w:sz w:val="28"/>
          <w:szCs w:val="28"/>
        </w:rPr>
        <w:t xml:space="preserve">Write intro text about the </w:t>
      </w:r>
      <w:r>
        <w:rPr>
          <w:sz w:val="28"/>
          <w:szCs w:val="28"/>
        </w:rPr>
        <w:t>data, tool, or model</w:t>
      </w:r>
      <w:r w:rsidR="00671F06">
        <w:rPr>
          <w:sz w:val="28"/>
          <w:szCs w:val="28"/>
        </w:rPr>
        <w:t>.</w:t>
      </w:r>
      <w:r>
        <w:rPr>
          <w:sz w:val="28"/>
          <w:szCs w:val="28"/>
        </w:rPr>
        <w:t xml:space="preserve"> </w:t>
      </w:r>
      <w:r w:rsidR="00643ABF">
        <w:rPr>
          <w:color w:val="FF0000"/>
        </w:rPr>
        <w:t>[RECOMMEND 30 WORDS OR LESS</w:t>
      </w:r>
      <w:r w:rsidR="00F244AB" w:rsidRPr="007B7B05">
        <w:rPr>
          <w:color w:val="FF0000"/>
        </w:rPr>
        <w:t>]</w:t>
      </w:r>
    </w:p>
    <w:p w:rsidR="007A0A9E" w:rsidRDefault="007A0A9E" w:rsidP="00D4132F">
      <w:pPr>
        <w:spacing w:line="240" w:lineRule="auto"/>
      </w:pPr>
      <w:r>
        <w:rPr>
          <w:noProof/>
        </w:rPr>
        <mc:AlternateContent>
          <mc:Choice Requires="wps">
            <w:drawing>
              <wp:anchor distT="0" distB="0" distL="114300" distR="114300" simplePos="0" relativeHeight="251669504" behindDoc="0" locked="0" layoutInCell="1" allowOverlap="1" wp14:anchorId="1DD15971" wp14:editId="03610205">
                <wp:simplePos x="0" y="0"/>
                <wp:positionH relativeFrom="column">
                  <wp:posOffset>52086</wp:posOffset>
                </wp:positionH>
                <wp:positionV relativeFrom="paragraph">
                  <wp:posOffset>72390</wp:posOffset>
                </wp:positionV>
                <wp:extent cx="7565367" cy="1076446"/>
                <wp:effectExtent l="0" t="0" r="1714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5367" cy="1076446"/>
                        </a:xfrm>
                        <a:prstGeom prst="rect">
                          <a:avLst/>
                        </a:prstGeom>
                        <a:solidFill>
                          <a:srgbClr val="FFFFFF"/>
                        </a:solidFill>
                        <a:ln w="9525">
                          <a:solidFill>
                            <a:srgbClr val="000000"/>
                          </a:solidFill>
                          <a:miter lim="800000"/>
                          <a:headEnd/>
                          <a:tailEnd/>
                        </a:ln>
                      </wps:spPr>
                      <wps:txbx>
                        <w:txbxContent>
                          <w:p w:rsidR="000F29E1" w:rsidRPr="00C26F1F" w:rsidRDefault="000F29E1" w:rsidP="007A0A9E">
                            <w:pPr>
                              <w:jc w:val="center"/>
                            </w:pPr>
                            <w:r>
                              <w:rPr>
                                <w:b/>
                              </w:rPr>
                              <w:t>NAME OF DATA, TOOL, OR MODEL</w:t>
                            </w:r>
                          </w:p>
                          <w:p w:rsidR="000F29E1" w:rsidRPr="006F4B40" w:rsidRDefault="000F29E1" w:rsidP="007A0A9E">
                            <w:pPr>
                              <w:jc w:val="center"/>
                              <w:rPr>
                                <w:rFonts w:ascii="Verdana" w:hAnsi="Verdana"/>
                                <w:sz w:val="19"/>
                                <w:szCs w:val="19"/>
                                <w:shd w:val="clear" w:color="auto" w:fill="FFFFFF"/>
                              </w:rPr>
                            </w:pPr>
                          </w:p>
                          <w:p w:rsidR="000F29E1" w:rsidRPr="00DA224E" w:rsidRDefault="000F29E1" w:rsidP="00EE039F">
                            <w:pPr>
                              <w:jc w:val="center"/>
                              <w:rPr>
                                <w:color w:val="FF0000"/>
                              </w:rPr>
                            </w:pPr>
                            <w:r>
                              <w:rPr>
                                <w:color w:val="FF0000"/>
                              </w:rPr>
                              <w:t>[INCLUDE DISCLAIMER IN THE DATA, TOOL, OR MODEL ITSELF [e.g., as a worksheet tab in Excel] – NOT IN “CLICK TO ACCEPT” BOX</w:t>
                            </w:r>
                            <w:r w:rsidRPr="00DA224E">
                              <w:rPr>
                                <w:color w:val="FF0000"/>
                              </w:rPr>
                              <w:t>.</w:t>
                            </w:r>
                            <w:r>
                              <w:rPr>
                                <w:color w:val="FF0000"/>
                              </w:rPr>
                              <w:t xml:space="preserve"> SEE PAGE 3 FOR DISCLAIMER</w:t>
                            </w:r>
                            <w:r w:rsidRPr="00283AE8">
                              <w:rPr>
                                <w:color w:val="FF0000"/>
                              </w:rPr>
                              <w:t xml:space="preserve"> </w:t>
                            </w:r>
                            <w:r>
                              <w:rPr>
                                <w:color w:val="FF0000"/>
                              </w:rPr>
                              <w:t>LANGUAGE.]</w:t>
                            </w:r>
                          </w:p>
                          <w:p w:rsidR="000F29E1" w:rsidRPr="0010561B" w:rsidRDefault="000F29E1" w:rsidP="007A0A9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15971" id="_x0000_s1028" type="#_x0000_t202" style="position:absolute;margin-left:4.1pt;margin-top:5.7pt;width:595.7pt;height:8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">
                <v:textbox>
                  <w:txbxContent>
                    <w:p w:rsidR="000F29E1" w:rsidRPr="00C26F1F" w:rsidRDefault="000F29E1" w:rsidP="007A0A9E">
                      <w:pPr>
                        <w:jc w:val="center"/>
                      </w:pPr>
                      <w:r>
                        <w:rPr>
                          <w:b/>
                        </w:rPr>
                        <w:t>NAME OF DATA, TOOL, OR MODEL</w:t>
                      </w:r>
                    </w:p>
                    <w:p w:rsidR="000F29E1" w:rsidRPr="006F4B40" w:rsidRDefault="000F29E1" w:rsidP="007A0A9E">
                      <w:pPr>
                        <w:jc w:val="center"/>
                        <w:rPr>
                          <w:rFonts w:ascii="Verdana" w:hAnsi="Verdana"/>
                          <w:sz w:val="19"/>
                          <w:szCs w:val="19"/>
                          <w:shd w:val="clear" w:color="auto" w:fill="FFFFFF"/>
                        </w:rPr>
                      </w:pPr>
                    </w:p>
                    <w:p w:rsidR="000F29E1" w:rsidRPr="00DA224E" w:rsidRDefault="000F29E1" w:rsidP="00EE039F">
                      <w:pPr>
                        <w:jc w:val="center"/>
                        <w:rPr>
                          <w:color w:val="FF0000"/>
                        </w:rPr>
                      </w:pPr>
                      <w:r>
                        <w:rPr>
                          <w:color w:val="FF0000"/>
                        </w:rPr>
                        <w:t>[INCLUDE DISCLAIMER IN THE DATA, TOOL, OR MODEL ITSELF [e.g., as a worksheet tab in Excel] – NOT IN “CLICK TO ACCEPT” BOX</w:t>
                      </w:r>
                      <w:r w:rsidRPr="00DA224E">
                        <w:rPr>
                          <w:color w:val="FF0000"/>
                        </w:rPr>
                        <w:t>.</w:t>
                      </w:r>
                      <w:r>
                        <w:rPr>
                          <w:color w:val="FF0000"/>
                        </w:rPr>
                        <w:t xml:space="preserve"> SEE PAGE 3 FOR DISCLAIMER</w:t>
                      </w:r>
                      <w:r w:rsidRPr="00283AE8">
                        <w:rPr>
                          <w:color w:val="FF0000"/>
                        </w:rPr>
                        <w:t xml:space="preserve"> </w:t>
                      </w:r>
                      <w:r>
                        <w:rPr>
                          <w:color w:val="FF0000"/>
                        </w:rPr>
                        <w:t>LANGUAGE.]</w:t>
                      </w:r>
                    </w:p>
                    <w:p w:rsidR="000F29E1" w:rsidRPr="0010561B" w:rsidRDefault="000F29E1" w:rsidP="007A0A9E">
                      <w:pPr>
                        <w:jc w:val="center"/>
                        <w:rPr>
                          <w:b/>
                        </w:rPr>
                      </w:pPr>
                    </w:p>
                  </w:txbxContent>
                </v:textbox>
              </v:shape>
            </w:pict>
          </mc:Fallback>
        </mc:AlternateContent>
      </w:r>
    </w:p>
    <w:p w:rsidR="007A0A9E" w:rsidRDefault="00EC612B" w:rsidP="00D4132F">
      <w:pPr>
        <w:spacing w:line="240" w:lineRule="auto"/>
      </w:pPr>
      <w:r>
        <w:rPr>
          <w:noProof/>
        </w:rPr>
        <mc:AlternateContent>
          <mc:Choice Requires="wps">
            <w:drawing>
              <wp:anchor distT="0" distB="0" distL="114300" distR="114300" simplePos="0" relativeHeight="251672576" behindDoc="0" locked="0" layoutInCell="1" allowOverlap="1" wp14:anchorId="3B97359C" wp14:editId="32F07990">
                <wp:simplePos x="0" y="0"/>
                <wp:positionH relativeFrom="column">
                  <wp:posOffset>3448524</wp:posOffset>
                </wp:positionH>
                <wp:positionV relativeFrom="paragraph">
                  <wp:posOffset>99060</wp:posOffset>
                </wp:positionV>
                <wp:extent cx="914400" cy="248856"/>
                <wp:effectExtent l="0" t="0" r="19050" b="18415"/>
                <wp:wrapNone/>
                <wp:docPr id="1" name="Text Box 1"/>
                <wp:cNvGraphicFramePr/>
                <a:graphic xmlns:a="http://schemas.openxmlformats.org/drawingml/2006/main">
                  <a:graphicData uri="http://schemas.microsoft.com/office/word/2010/wordprocessingShape">
                    <wps:wsp>
                      <wps:cNvSpPr txBox="1"/>
                      <wps:spPr>
                        <a:xfrm>
                          <a:off x="0" y="0"/>
                          <a:ext cx="914400" cy="2488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29E1" w:rsidRPr="00DD4307" w:rsidRDefault="000F29E1">
                            <w:pPr>
                              <w:rPr>
                                <w:color w:val="FF0000"/>
                              </w:rPr>
                            </w:pPr>
                            <w:ins w:id="0" w:author="NREL" w:date="2016-04-25T14:37:00Z">
                              <w:r>
                                <w:t>DOWNLOAD</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97359C" id="Text Box 1" o:spid="_x0000_s1029" type="#_x0000_t202" style="position:absolute;margin-left:271.55pt;margin-top:7.8pt;width:1in;height:19.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" fillcolor="white [3201]" strokeweight=".5pt">
                <v:textbox>
                  <w:txbxContent>
                    <w:p w:rsidR="000F29E1" w:rsidRPr="00DD4307" w:rsidRDefault="000F29E1">
                      <w:pPr>
                        <w:rPr>
                          <w:color w:val="FF0000"/>
                        </w:rPr>
                      </w:pPr>
                      <w:ins w:id="1" w:author="NREL" w:date="2016-04-25T14:37:00Z">
                        <w:r>
                          <w:t>DOWNLOAD</w:t>
                        </w:r>
                      </w:ins>
                    </w:p>
                  </w:txbxContent>
                </v:textbox>
              </v:shape>
            </w:pict>
          </mc:Fallback>
        </mc:AlternateContent>
      </w:r>
    </w:p>
    <w:p w:rsidR="007A0A9E" w:rsidRDefault="007A0A9E" w:rsidP="00D4132F">
      <w:pPr>
        <w:spacing w:line="240" w:lineRule="auto"/>
      </w:pPr>
    </w:p>
    <w:p w:rsidR="00052D80" w:rsidRDefault="00052D80" w:rsidP="00D4132F">
      <w:pPr>
        <w:spacing w:line="240" w:lineRule="auto"/>
      </w:pPr>
    </w:p>
    <w:p w:rsidR="00677948" w:rsidRDefault="00677948" w:rsidP="00D4132F">
      <w:pPr>
        <w:spacing w:line="240" w:lineRule="auto"/>
      </w:pPr>
    </w:p>
    <w:p w:rsidR="00AC03C3" w:rsidRDefault="00EE039F" w:rsidP="00D4132F">
      <w:pPr>
        <w:spacing w:line="240" w:lineRule="auto"/>
      </w:pPr>
      <w:bookmarkStart w:id="2" w:name="_GoBack"/>
      <w:bookmarkEnd w:id="2"/>
      <w:r>
        <w:t>If needed, write more about the data, tool, or model, including how-to use/documentation, and provide brief information about and link to related research.</w:t>
      </w:r>
    </w:p>
    <w:p w:rsidR="00EE039F" w:rsidRPr="00AC03C3" w:rsidRDefault="00EE039F" w:rsidP="00D4132F">
      <w:pPr>
        <w:spacing w:line="240" w:lineRule="auto"/>
      </w:pPr>
      <w:r>
        <w:rPr>
          <w:b/>
          <w:sz w:val="28"/>
          <w:szCs w:val="28"/>
        </w:rPr>
        <w:t>&lt;H2&gt;Contact&lt;/H2&gt;</w:t>
      </w:r>
    </w:p>
    <w:p w:rsidR="00E93C31" w:rsidRDefault="00AC03C3" w:rsidP="00D4132F">
      <w:pPr>
        <w:spacing w:after="0" w:line="240" w:lineRule="auto"/>
        <w:rPr>
          <w:b/>
        </w:rPr>
      </w:pPr>
      <w:r w:rsidRPr="00DD5A27">
        <w:rPr>
          <w:b/>
          <w:noProof/>
        </w:rPr>
        <mc:AlternateContent>
          <mc:Choice Requires="wps">
            <w:drawing>
              <wp:anchor distT="0" distB="0" distL="114300" distR="114300" simplePos="0" relativeHeight="251671552" behindDoc="0" locked="0" layoutInCell="1" allowOverlap="1" wp14:anchorId="4E7465A0" wp14:editId="626B7C92">
                <wp:simplePos x="0" y="0"/>
                <wp:positionH relativeFrom="column">
                  <wp:posOffset>-73660</wp:posOffset>
                </wp:positionH>
                <wp:positionV relativeFrom="paragraph">
                  <wp:posOffset>51435</wp:posOffset>
                </wp:positionV>
                <wp:extent cx="1590675" cy="14668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66850"/>
                        </a:xfrm>
                        <a:prstGeom prst="rect">
                          <a:avLst/>
                        </a:prstGeom>
                        <a:solidFill>
                          <a:srgbClr val="FFFFFF"/>
                        </a:solidFill>
                        <a:ln w="9525">
                          <a:solidFill>
                            <a:srgbClr val="000000"/>
                          </a:solidFill>
                          <a:miter lim="800000"/>
                          <a:headEnd/>
                          <a:tailEnd/>
                        </a:ln>
                      </wps:spPr>
                      <wps:txbx>
                        <w:txbxContent>
                          <w:p w:rsidR="000F29E1" w:rsidRPr="0095633F" w:rsidRDefault="000F29E1" w:rsidP="00CF33CD">
                            <w:pPr>
                              <w:rPr>
                                <w:color w:val="FF0000"/>
                              </w:rPr>
                            </w:pPr>
                            <w:r>
                              <w:rPr>
                                <w:color w:val="FF0000"/>
                              </w:rPr>
                              <w:t xml:space="preserve">[HEADSHOT </w:t>
                            </w:r>
                            <w:r w:rsidRPr="0095633F">
                              <w:rPr>
                                <w:color w:val="FF0000"/>
                              </w:rPr>
                              <w:t>RECOMMENDED</w:t>
                            </w:r>
                            <w:r>
                              <w:rPr>
                                <w:color w:val="FF0000"/>
                              </w:rPr>
                              <w:t>, PROVIDE IMAGE # AND ALT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465A0" id="_x0000_s1030" type="#_x0000_t202" style="position:absolute;margin-left:-5.8pt;margin-top:4.05pt;width:125.25pt;height:1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">
                <v:textbox>
                  <w:txbxContent>
                    <w:p w:rsidR="000F29E1" w:rsidRPr="0095633F" w:rsidRDefault="000F29E1" w:rsidP="00CF33CD">
                      <w:pPr>
                        <w:rPr>
                          <w:color w:val="FF0000"/>
                        </w:rPr>
                      </w:pPr>
                      <w:r>
                        <w:rPr>
                          <w:color w:val="FF0000"/>
                        </w:rPr>
                        <w:t xml:space="preserve">[HEADSHOT </w:t>
                      </w:r>
                      <w:r w:rsidRPr="0095633F">
                        <w:rPr>
                          <w:color w:val="FF0000"/>
                        </w:rPr>
                        <w:t>RECOMMENDED</w:t>
                      </w:r>
                      <w:r>
                        <w:rPr>
                          <w:color w:val="FF0000"/>
                        </w:rPr>
                        <w:t>, PROVIDE IMAGE # AND ALT TEXT]</w:t>
                      </w:r>
                    </w:p>
                  </w:txbxContent>
                </v:textbox>
                <w10:wrap type="square"/>
              </v:shape>
            </w:pict>
          </mc:Fallback>
        </mc:AlternateContent>
      </w:r>
      <w:r w:rsidR="00E93C31">
        <w:t>&lt;LINK TO BIO IF AVAILABLE&gt;</w:t>
      </w:r>
      <w:r w:rsidR="00E93C31">
        <w:rPr>
          <w:b/>
        </w:rPr>
        <w:t>Full Name</w:t>
      </w:r>
      <w:r w:rsidR="00E93C31" w:rsidRPr="00F43A4B">
        <w:t>&lt;/A&gt;</w:t>
      </w:r>
    </w:p>
    <w:p w:rsidR="00283AE8" w:rsidRDefault="00CF33CD" w:rsidP="00D4132F">
      <w:pPr>
        <w:spacing w:line="240" w:lineRule="auto"/>
      </w:pPr>
      <w:r>
        <w:t>Email | 000-000-0000</w:t>
      </w:r>
    </w:p>
    <w:p w:rsidR="00283AE8" w:rsidRDefault="00283AE8" w:rsidP="00D4132F">
      <w:pPr>
        <w:spacing w:line="240" w:lineRule="auto"/>
      </w:pPr>
      <w:r>
        <w:br w:type="page"/>
      </w:r>
    </w:p>
    <w:p w:rsidR="00283AE8" w:rsidRPr="001C71A2" w:rsidRDefault="00283AE8" w:rsidP="00D4132F">
      <w:pPr>
        <w:shd w:val="clear" w:color="auto" w:fill="FFFFFF"/>
        <w:spacing w:after="150" w:line="240" w:lineRule="auto"/>
        <w:jc w:val="center"/>
        <w:outlineLvl w:val="0"/>
        <w:rPr>
          <w:rFonts w:eastAsia="Times New Roman" w:cs="Arial"/>
          <w:color w:val="333333"/>
          <w:kern w:val="36"/>
          <w:u w:val="single"/>
        </w:rPr>
      </w:pPr>
      <w:r w:rsidRPr="001C71A2">
        <w:rPr>
          <w:rFonts w:eastAsia="Times New Roman" w:cs="Arial"/>
          <w:color w:val="333333"/>
          <w:kern w:val="36"/>
          <w:u w:val="single"/>
        </w:rPr>
        <w:lastRenderedPageBreak/>
        <w:t>Disclaimer</w:t>
      </w:r>
    </w:p>
    <w:p w:rsidR="00283AE8" w:rsidRPr="001C71A2" w:rsidRDefault="00283AE8" w:rsidP="00D4132F">
      <w:pPr>
        <w:shd w:val="clear" w:color="auto" w:fill="FFFFFF"/>
        <w:spacing w:after="300" w:line="240" w:lineRule="auto"/>
        <w:rPr>
          <w:rFonts w:eastAsia="Times New Roman" w:cs="Arial"/>
          <w:color w:val="333333"/>
        </w:rPr>
      </w:pPr>
      <w:r w:rsidRPr="001C71A2">
        <w:rPr>
          <w:rFonts w:eastAsia="Times New Roman" w:cs="Arial"/>
          <w:color w:val="333333"/>
        </w:rPr>
        <w:t xml:space="preserve">The National Renewable Energy Laboratory (NREL) is operated for the U.S. Department of Energy (DOE) by Alliance for Sustainable Energy, LLC ("Alliance"). </w:t>
      </w:r>
    </w:p>
    <w:p w:rsidR="00283AE8" w:rsidRPr="001C71A2" w:rsidRDefault="00283AE8" w:rsidP="00D4132F">
      <w:pPr>
        <w:shd w:val="clear" w:color="auto" w:fill="FFFFFF"/>
        <w:spacing w:after="150" w:line="240" w:lineRule="auto"/>
        <w:rPr>
          <w:rFonts w:eastAsia="Times New Roman" w:cs="Arial"/>
          <w:color w:val="333333"/>
        </w:rPr>
      </w:pPr>
      <w:r w:rsidRPr="001C71A2">
        <w:rPr>
          <w:rFonts w:eastAsia="Times New Roman" w:cs="Arial"/>
          <w:color w:val="333333"/>
        </w:rPr>
        <w:t xml:space="preserve">Access to or use of any data or software made available on this server ("Data") shall impose the following obligations on the </w:t>
      </w:r>
      <w:proofErr w:type="gramStart"/>
      <w:r w:rsidRPr="001C71A2">
        <w:rPr>
          <w:rFonts w:eastAsia="Times New Roman" w:cs="Arial"/>
          <w:color w:val="333333"/>
        </w:rPr>
        <w:t>user, and</w:t>
      </w:r>
      <w:proofErr w:type="gramEnd"/>
      <w:r w:rsidRPr="001C71A2">
        <w:rPr>
          <w:rFonts w:eastAsia="Times New Roman" w:cs="Arial"/>
          <w:color w:val="333333"/>
        </w:rPr>
        <w:t xml:space="preserve"> use of the Data constitutes user's agreement to these terms. The user is granted the right, without any fee or cost, to use or copy the Data, provided that this entire notice appears in all copies of the Data.  Further, the user agrees to credit DOE/NREL/ALLIANCE in any publication that results from the use of the Data.  The names DOE/NREL/ALLIANCE, however, may not be used in any advertising or publicity to endorse or promote any products or commercial entities unless specific written permission is obtained from DOE/NREL/ ALLIANCE.  The user also understands that DOE/NREL/ALLIANCE are not obligated to provide the user with any support, consulting, training or assistance of any kind </w:t>
      </w:r>
      <w:proofErr w:type="gramStart"/>
      <w:r w:rsidRPr="001C71A2">
        <w:rPr>
          <w:rFonts w:eastAsia="Times New Roman" w:cs="Arial"/>
          <w:color w:val="333333"/>
        </w:rPr>
        <w:t>with regard to</w:t>
      </w:r>
      <w:proofErr w:type="gramEnd"/>
      <w:r w:rsidRPr="001C71A2">
        <w:rPr>
          <w:rFonts w:eastAsia="Times New Roman" w:cs="Arial"/>
          <w:color w:val="333333"/>
        </w:rPr>
        <w:t xml:space="preserve"> the use of the Data or to provide the user with any updates, revisions or new versions thereof. DOE, NREL, and ALLIANCE do not guarantee or endorse any results generated by use of the Data, and user is entirely responsible for the results and any reliance on the results or the Data in general.</w:t>
      </w:r>
    </w:p>
    <w:p w:rsidR="00283AE8" w:rsidRPr="001C71A2" w:rsidRDefault="00283AE8" w:rsidP="00D4132F">
      <w:pPr>
        <w:shd w:val="clear" w:color="auto" w:fill="FFFFFF"/>
        <w:spacing w:after="150" w:line="240" w:lineRule="auto"/>
        <w:rPr>
          <w:rFonts w:eastAsia="Times New Roman" w:cs="Arial"/>
          <w:color w:val="333333"/>
        </w:rPr>
      </w:pPr>
      <w:r w:rsidRPr="001C71A2">
        <w:rPr>
          <w:rFonts w:eastAsia="Times New Roman" w:cs="Arial"/>
          <w:color w:val="333333"/>
        </w:rPr>
        <w:t>USER AGREES TO INDEMNIFY DOE/NREL/ALLIANCE AND ITS SUBSIDIARIES, AFFILIATES, OFFICERS, AGENTS, AND EMPLOYEES AGAINST ANY CLAIM OR DEMAND, INCLUDING REASONABLE ATTORNEYS' FEES, RELATED TO USER’S USE OF THE DATA.  THE DATA ARE PROVIDED BY DOE/NREL/ALLIANCE "AS IS," AND ANY EXPRESS OR IMPLIED WARRANTIES, INCLUDING BUT NOT LIMITED TO THE IMPLIED WARRANTIES OF MERCHANTABILITY AND FITNESS FOR A PARTICULAR PURPOSE ARE DISCLAIMED.  DOE/NREL/ALLIANCE ASSUME NO LEGAL LIABILITY OR RESPONSIBILITY FOR THE ACCURACY, COMPLETENESS, OR USEFULNESS OF THE DATA, OR REPRESENT THAT ITS USE WOULD NOT INFRINGE PRIVATELY OWNED RIGHTS.  IN NO EVENT SHALL DOE/NREL/ALLIANCE BE LIABLE FOR ANY SPECIAL, INDIRECT OR CONSEQUENTIAL DAMAGES OR ANY DAMAGES WHATSOEVER, INCLUDING BUT NOT LIMITED TO CLAIMS ASSOCIATED WITH THE LOSS OF DATA OR PROFITS, THAT MAY RESULT FROM AN ACTION IN CONTRACT, NEGLIGENCE OR OTHER TORTIOUS CLAIM THAT ARISES OUT OF OR IN CONNECTION WITH THE ACCESS, USE OR PERFORMANCE OF THE DATA.</w:t>
      </w:r>
    </w:p>
    <w:p w:rsidR="00283AE8" w:rsidRPr="001C71A2" w:rsidRDefault="00283AE8" w:rsidP="00D4132F">
      <w:pPr>
        <w:spacing w:line="240" w:lineRule="auto"/>
      </w:pPr>
    </w:p>
    <w:p w:rsidR="00EE039F" w:rsidRPr="001C71A2" w:rsidRDefault="00EE039F" w:rsidP="00D4132F">
      <w:pPr>
        <w:spacing w:line="240" w:lineRule="auto"/>
      </w:pPr>
    </w:p>
    <w:sectPr w:rsidR="00EE039F" w:rsidRPr="001C71A2" w:rsidSect="00583EF8">
      <w:headerReference w:type="default"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9E1" w:rsidRDefault="000F29E1" w:rsidP="00E0548F">
      <w:pPr>
        <w:spacing w:after="0" w:line="240" w:lineRule="auto"/>
      </w:pPr>
      <w:r>
        <w:separator/>
      </w:r>
    </w:p>
  </w:endnote>
  <w:endnote w:type="continuationSeparator" w:id="0">
    <w:p w:rsidR="000F29E1" w:rsidRDefault="000F29E1" w:rsidP="00E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955893"/>
      <w:docPartObj>
        <w:docPartGallery w:val="Page Numbers (Bottom of Page)"/>
        <w:docPartUnique/>
      </w:docPartObj>
    </w:sdtPr>
    <w:sdtEndPr>
      <w:rPr>
        <w:noProof/>
      </w:rPr>
    </w:sdtEndPr>
    <w:sdtContent>
      <w:p w:rsidR="000F29E1" w:rsidRDefault="000F29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9E1" w:rsidRPr="00E74CE8" w:rsidRDefault="000F29E1" w:rsidP="00E74CE8">
    <w:pPr>
      <w:jc w:val="center"/>
    </w:pPr>
    <w:r w:rsidRPr="00E74CE8">
      <w:t>[FOR PAGE DESIGN ELEMENTS AND OPTIONS, SEE ____________________]</w:t>
    </w:r>
  </w:p>
  <w:p w:rsidR="000F29E1" w:rsidRDefault="000F2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9E1" w:rsidRDefault="000F29E1" w:rsidP="00E0548F">
      <w:pPr>
        <w:spacing w:after="0" w:line="240" w:lineRule="auto"/>
      </w:pPr>
      <w:r>
        <w:separator/>
      </w:r>
    </w:p>
  </w:footnote>
  <w:footnote w:type="continuationSeparator" w:id="0">
    <w:p w:rsidR="000F29E1" w:rsidRDefault="000F29E1" w:rsidP="00E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9E1" w:rsidRDefault="000F29E1" w:rsidP="00DF0F2B">
    <w:pPr>
      <w:pStyle w:val="Header"/>
      <w:jc w:val="center"/>
    </w:pPr>
    <w:r>
      <w:t>DATA AND TOOLS CONTENT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9E1" w:rsidRDefault="000F29E1" w:rsidP="009B7D20">
    <w:pPr>
      <w:pStyle w:val="Header"/>
      <w:jc w:val="center"/>
    </w:pPr>
    <w:r>
      <w:t>HOME PAGE CONTENT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F8"/>
    <w:rsid w:val="00002842"/>
    <w:rsid w:val="00034978"/>
    <w:rsid w:val="00052D80"/>
    <w:rsid w:val="00053ADE"/>
    <w:rsid w:val="00081001"/>
    <w:rsid w:val="000D0BD0"/>
    <w:rsid w:val="000E261C"/>
    <w:rsid w:val="000F29E1"/>
    <w:rsid w:val="00107F90"/>
    <w:rsid w:val="00115B08"/>
    <w:rsid w:val="001162E8"/>
    <w:rsid w:val="00116A73"/>
    <w:rsid w:val="00130C84"/>
    <w:rsid w:val="00187F9C"/>
    <w:rsid w:val="001A2A14"/>
    <w:rsid w:val="001C71A2"/>
    <w:rsid w:val="002112FF"/>
    <w:rsid w:val="002121FF"/>
    <w:rsid w:val="0022161C"/>
    <w:rsid w:val="00267C65"/>
    <w:rsid w:val="0027088F"/>
    <w:rsid w:val="00283AE8"/>
    <w:rsid w:val="002E5A48"/>
    <w:rsid w:val="002F1CEC"/>
    <w:rsid w:val="002F660B"/>
    <w:rsid w:val="00335098"/>
    <w:rsid w:val="00342E25"/>
    <w:rsid w:val="003608CA"/>
    <w:rsid w:val="003C1108"/>
    <w:rsid w:val="003C50A8"/>
    <w:rsid w:val="003D387B"/>
    <w:rsid w:val="00440CFE"/>
    <w:rsid w:val="004A5173"/>
    <w:rsid w:val="004B373C"/>
    <w:rsid w:val="004F333C"/>
    <w:rsid w:val="005007EA"/>
    <w:rsid w:val="0050341E"/>
    <w:rsid w:val="00504CE6"/>
    <w:rsid w:val="0053775A"/>
    <w:rsid w:val="0055740A"/>
    <w:rsid w:val="00574E03"/>
    <w:rsid w:val="00577AE9"/>
    <w:rsid w:val="00583EF8"/>
    <w:rsid w:val="0058756C"/>
    <w:rsid w:val="005C3F59"/>
    <w:rsid w:val="00607B13"/>
    <w:rsid w:val="00643ABF"/>
    <w:rsid w:val="00671F06"/>
    <w:rsid w:val="00677948"/>
    <w:rsid w:val="0068421F"/>
    <w:rsid w:val="006D29BD"/>
    <w:rsid w:val="006F4B40"/>
    <w:rsid w:val="00705839"/>
    <w:rsid w:val="0070690C"/>
    <w:rsid w:val="007A0A9E"/>
    <w:rsid w:val="007C6F7F"/>
    <w:rsid w:val="007E6F70"/>
    <w:rsid w:val="007F47DD"/>
    <w:rsid w:val="008439BD"/>
    <w:rsid w:val="00855408"/>
    <w:rsid w:val="00877067"/>
    <w:rsid w:val="00891A41"/>
    <w:rsid w:val="009B7D20"/>
    <w:rsid w:val="00A50148"/>
    <w:rsid w:val="00A52ABA"/>
    <w:rsid w:val="00A95896"/>
    <w:rsid w:val="00AC03C3"/>
    <w:rsid w:val="00B41B6E"/>
    <w:rsid w:val="00B478D0"/>
    <w:rsid w:val="00B7598F"/>
    <w:rsid w:val="00B85C27"/>
    <w:rsid w:val="00BB47AA"/>
    <w:rsid w:val="00BE060D"/>
    <w:rsid w:val="00C15493"/>
    <w:rsid w:val="00C345D6"/>
    <w:rsid w:val="00C556EE"/>
    <w:rsid w:val="00CD35B6"/>
    <w:rsid w:val="00CD36A9"/>
    <w:rsid w:val="00CF33CD"/>
    <w:rsid w:val="00CF7CD6"/>
    <w:rsid w:val="00D038EA"/>
    <w:rsid w:val="00D4132F"/>
    <w:rsid w:val="00D75081"/>
    <w:rsid w:val="00DA3C98"/>
    <w:rsid w:val="00DB6C3F"/>
    <w:rsid w:val="00DC2EA5"/>
    <w:rsid w:val="00DD4307"/>
    <w:rsid w:val="00DD7539"/>
    <w:rsid w:val="00DF0F2B"/>
    <w:rsid w:val="00E0548F"/>
    <w:rsid w:val="00E163A2"/>
    <w:rsid w:val="00E63F0F"/>
    <w:rsid w:val="00E74CE8"/>
    <w:rsid w:val="00E93C31"/>
    <w:rsid w:val="00EB2E68"/>
    <w:rsid w:val="00EC30ED"/>
    <w:rsid w:val="00EC38CC"/>
    <w:rsid w:val="00EC612B"/>
    <w:rsid w:val="00EE039F"/>
    <w:rsid w:val="00F239A6"/>
    <w:rsid w:val="00F244AB"/>
    <w:rsid w:val="00F54729"/>
    <w:rsid w:val="00F77867"/>
    <w:rsid w:val="00FD2EDF"/>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9F671B"/>
  <w15:docId w15:val="{FA1DA99F-40CD-4D13-908C-6758F814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48F"/>
    <w:rPr>
      <w:rFonts w:ascii="Tahoma" w:hAnsi="Tahoma" w:cs="Tahoma"/>
      <w:sz w:val="16"/>
      <w:szCs w:val="16"/>
    </w:rPr>
  </w:style>
  <w:style w:type="paragraph" w:styleId="Header">
    <w:name w:val="header"/>
    <w:basedOn w:val="Normal"/>
    <w:link w:val="HeaderChar"/>
    <w:uiPriority w:val="99"/>
    <w:unhideWhenUsed/>
    <w:rsid w:val="00E05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48F"/>
  </w:style>
  <w:style w:type="paragraph" w:styleId="Footer">
    <w:name w:val="footer"/>
    <w:basedOn w:val="Normal"/>
    <w:link w:val="FooterChar"/>
    <w:uiPriority w:val="99"/>
    <w:unhideWhenUsed/>
    <w:rsid w:val="00E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48F"/>
  </w:style>
  <w:style w:type="character" w:customStyle="1" w:styleId="apple-converted-space">
    <w:name w:val="apple-converted-space"/>
    <w:basedOn w:val="DefaultParagraphFont"/>
    <w:rsid w:val="00A50148"/>
  </w:style>
  <w:style w:type="character" w:styleId="Hyperlink">
    <w:name w:val="Hyperlink"/>
    <w:basedOn w:val="DefaultParagraphFont"/>
    <w:uiPriority w:val="99"/>
    <w:unhideWhenUsed/>
    <w:rsid w:val="00A50148"/>
    <w:rPr>
      <w:color w:val="0000FF"/>
      <w:u w:val="single"/>
    </w:rPr>
  </w:style>
  <w:style w:type="character" w:styleId="CommentReference">
    <w:name w:val="annotation reference"/>
    <w:basedOn w:val="DefaultParagraphFont"/>
    <w:uiPriority w:val="99"/>
    <w:semiHidden/>
    <w:unhideWhenUsed/>
    <w:rsid w:val="00BE060D"/>
    <w:rPr>
      <w:sz w:val="16"/>
      <w:szCs w:val="16"/>
    </w:rPr>
  </w:style>
  <w:style w:type="paragraph" w:styleId="CommentText">
    <w:name w:val="annotation text"/>
    <w:basedOn w:val="Normal"/>
    <w:link w:val="CommentTextChar"/>
    <w:uiPriority w:val="99"/>
    <w:semiHidden/>
    <w:unhideWhenUsed/>
    <w:rsid w:val="00BE060D"/>
    <w:pPr>
      <w:spacing w:line="240" w:lineRule="auto"/>
    </w:pPr>
    <w:rPr>
      <w:sz w:val="20"/>
      <w:szCs w:val="20"/>
    </w:rPr>
  </w:style>
  <w:style w:type="character" w:customStyle="1" w:styleId="CommentTextChar">
    <w:name w:val="Comment Text Char"/>
    <w:basedOn w:val="DefaultParagraphFont"/>
    <w:link w:val="CommentText"/>
    <w:uiPriority w:val="99"/>
    <w:semiHidden/>
    <w:rsid w:val="00BE060D"/>
    <w:rPr>
      <w:sz w:val="20"/>
      <w:szCs w:val="20"/>
    </w:rPr>
  </w:style>
  <w:style w:type="paragraph" w:styleId="CommentSubject">
    <w:name w:val="annotation subject"/>
    <w:basedOn w:val="CommentText"/>
    <w:next w:val="CommentText"/>
    <w:link w:val="CommentSubjectChar"/>
    <w:uiPriority w:val="99"/>
    <w:semiHidden/>
    <w:unhideWhenUsed/>
    <w:rsid w:val="00BE060D"/>
    <w:rPr>
      <w:b/>
      <w:bCs/>
    </w:rPr>
  </w:style>
  <w:style w:type="character" w:customStyle="1" w:styleId="CommentSubjectChar">
    <w:name w:val="Comment Subject Char"/>
    <w:basedOn w:val="CommentTextChar"/>
    <w:link w:val="CommentSubject"/>
    <w:uiPriority w:val="99"/>
    <w:semiHidden/>
    <w:rsid w:val="00BE06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el.gov/site/tool-nam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rel.gov/site/data-tool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D6772-C79C-4D35-89D2-60FBFFC1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TvK</dc:creator>
  <cp:lastModifiedBy>Vaughn Liles, Amy</cp:lastModifiedBy>
  <cp:revision>4</cp:revision>
  <dcterms:created xsi:type="dcterms:W3CDTF">2018-05-14T21:00:00Z</dcterms:created>
  <dcterms:modified xsi:type="dcterms:W3CDTF">2018-05-14T21:29:00Z</dcterms:modified>
</cp:coreProperties>
</file>